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51C50" w:rsidRPr="00846F92" w:rsidDel="002C3E63" w14:paraId="70F338DB" w14:textId="6145C3B9" w:rsidTr="00D51C50">
        <w:trPr>
          <w:del w:id="0" w:author="user" w:date="2024-10-08T09:40:00Z"/>
        </w:trPr>
        <w:tc>
          <w:tcPr>
            <w:tcW w:w="5211" w:type="dxa"/>
          </w:tcPr>
          <w:p w14:paraId="172073D5" w14:textId="63CE49C9" w:rsidR="00D51C50" w:rsidRPr="00846F92" w:rsidDel="002C3E63" w:rsidRDefault="00D51C50" w:rsidP="00D51C50">
            <w:pPr>
              <w:spacing w:after="0" w:line="276" w:lineRule="auto"/>
              <w:rPr>
                <w:del w:id="1" w:author="user" w:date="2024-10-08T09:40:00Z"/>
                <w:rFonts w:ascii="Times New Roman" w:hAnsi="Times New Roman" w:cs="Times New Roman"/>
                <w:sz w:val="24"/>
                <w:szCs w:val="24"/>
              </w:rPr>
            </w:pPr>
            <w:del w:id="2" w:author="user" w:date="2024-10-08T09:40:00Z">
              <w:r w:rsidRPr="00846F92" w:rsidDel="002C3E6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Принято </w:delText>
              </w:r>
            </w:del>
          </w:p>
          <w:p w14:paraId="53086687" w14:textId="30FD42EE" w:rsidR="00D51C50" w:rsidRPr="00846F92" w:rsidDel="002C3E63" w:rsidRDefault="00D51C50" w:rsidP="00D51C50">
            <w:pPr>
              <w:spacing w:after="0" w:line="276" w:lineRule="auto"/>
              <w:rPr>
                <w:del w:id="3" w:author="user" w:date="2024-10-08T09:40:00Z"/>
                <w:rFonts w:ascii="Times New Roman" w:hAnsi="Times New Roman" w:cs="Times New Roman"/>
                <w:sz w:val="24"/>
                <w:szCs w:val="24"/>
              </w:rPr>
            </w:pPr>
            <w:del w:id="4" w:author="user" w:date="2024-10-08T09:40:00Z">
              <w:r w:rsidRPr="00846F92" w:rsidDel="002C3E6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на </w:delText>
              </w:r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>Педагогическом совете</w:delText>
              </w:r>
            </w:del>
          </w:p>
          <w:p w14:paraId="04523312" w14:textId="5E9B195E" w:rsidR="00D51C50" w:rsidRPr="00846F92" w:rsidDel="002C3E63" w:rsidRDefault="00D51C50" w:rsidP="00D51C50">
            <w:pPr>
              <w:spacing w:after="0" w:line="276" w:lineRule="auto"/>
              <w:rPr>
                <w:del w:id="5" w:author="user" w:date="2024-10-08T09:40:00Z"/>
                <w:rFonts w:ascii="Times New Roman" w:hAnsi="Times New Roman" w:cs="Times New Roman"/>
                <w:i/>
                <w:sz w:val="24"/>
                <w:szCs w:val="24"/>
              </w:rPr>
            </w:pPr>
            <w:del w:id="6" w:author="user" w:date="2024-10-08T09:40:00Z"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 xml:space="preserve">организационно-правовая форма (кратко) наименование организации (полностью) </w:delText>
              </w:r>
            </w:del>
          </w:p>
          <w:p w14:paraId="607DEDD6" w14:textId="645DA7D2" w:rsidR="00D51C50" w:rsidRPr="00846F92" w:rsidDel="002C3E63" w:rsidRDefault="00D51C50" w:rsidP="00D51C50">
            <w:pPr>
              <w:spacing w:after="0" w:line="276" w:lineRule="auto"/>
              <w:rPr>
                <w:del w:id="7" w:author="user" w:date="2024-10-08T09:40:00Z"/>
                <w:rFonts w:ascii="Times New Roman" w:hAnsi="Times New Roman" w:cs="Times New Roman"/>
                <w:i/>
                <w:sz w:val="24"/>
                <w:szCs w:val="24"/>
              </w:rPr>
            </w:pPr>
            <w:del w:id="8" w:author="user" w:date="2024-10-08T09:40:00Z"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>Протокол № ___ от «_____» __________ г.</w:delText>
              </w:r>
            </w:del>
          </w:p>
          <w:p w14:paraId="5A1A22B3" w14:textId="1C4F8874" w:rsidR="00D51C50" w:rsidRPr="00846F92" w:rsidDel="002C3E63" w:rsidRDefault="00D51C50" w:rsidP="00D51C50">
            <w:pPr>
              <w:spacing w:after="0" w:line="276" w:lineRule="auto"/>
              <w:rPr>
                <w:del w:id="9" w:author="user" w:date="2024-10-08T09:40:00Z"/>
                <w:rFonts w:ascii="Times New Roman" w:hAnsi="Times New Roman" w:cs="Times New Roman"/>
                <w:i/>
                <w:sz w:val="24"/>
                <w:szCs w:val="24"/>
              </w:rPr>
            </w:pPr>
            <w:del w:id="10" w:author="user" w:date="2024-10-08T09:40:00Z"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 xml:space="preserve">                                       число, месяц, год </w:delText>
              </w:r>
            </w:del>
          </w:p>
          <w:p w14:paraId="37B225D0" w14:textId="32327A52" w:rsidR="00D51C50" w:rsidRPr="00846F92" w:rsidDel="002C3E63" w:rsidRDefault="00D51C50" w:rsidP="00D51C50">
            <w:pPr>
              <w:spacing w:after="0" w:line="276" w:lineRule="auto"/>
              <w:rPr>
                <w:del w:id="11" w:author="user" w:date="2024-10-08T09:4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616EE9" w14:textId="60FEA0BD" w:rsidR="00D51C50" w:rsidRPr="00846F92" w:rsidDel="002C3E63" w:rsidRDefault="00D51C50" w:rsidP="00D51C50">
            <w:pPr>
              <w:spacing w:after="0" w:line="276" w:lineRule="auto"/>
              <w:rPr>
                <w:del w:id="12" w:author="user" w:date="2024-10-08T09:40:00Z"/>
                <w:rFonts w:ascii="Times New Roman" w:hAnsi="Times New Roman" w:cs="Times New Roman"/>
                <w:sz w:val="24"/>
                <w:szCs w:val="24"/>
              </w:rPr>
            </w:pPr>
            <w:del w:id="13" w:author="user" w:date="2024-10-08T09:40:00Z">
              <w:r w:rsidRPr="00846F92" w:rsidDel="002C3E63">
                <w:rPr>
                  <w:rFonts w:ascii="Times New Roman" w:hAnsi="Times New Roman" w:cs="Times New Roman"/>
                  <w:sz w:val="24"/>
                  <w:szCs w:val="24"/>
                </w:rPr>
                <w:delText>«Утверждаю»</w:delText>
              </w:r>
            </w:del>
          </w:p>
          <w:p w14:paraId="5CE8AC05" w14:textId="1C56A5E2" w:rsidR="00D51C50" w:rsidRPr="00846F92" w:rsidDel="002C3E63" w:rsidRDefault="00D51C50" w:rsidP="00D51C50">
            <w:pPr>
              <w:spacing w:after="0" w:line="276" w:lineRule="auto"/>
              <w:rPr>
                <w:del w:id="14" w:author="user" w:date="2024-10-08T09:40:00Z"/>
                <w:rFonts w:ascii="Times New Roman" w:hAnsi="Times New Roman" w:cs="Times New Roman"/>
                <w:sz w:val="24"/>
                <w:szCs w:val="24"/>
              </w:rPr>
            </w:pPr>
            <w:del w:id="15" w:author="user" w:date="2024-10-08T09:40:00Z">
              <w:r w:rsidRPr="00846F92" w:rsidDel="002C3E63">
                <w:rPr>
                  <w:rFonts w:ascii="Times New Roman" w:hAnsi="Times New Roman" w:cs="Times New Roman"/>
                  <w:sz w:val="24"/>
                  <w:szCs w:val="24"/>
                </w:rPr>
                <w:delText>Директор (</w:delText>
              </w:r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>руководитель</w:delText>
              </w:r>
              <w:r w:rsidRPr="00846F92" w:rsidDel="002C3E63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651C31AD" w14:textId="37C2758F" w:rsidR="00D51C50" w:rsidRPr="00846F92" w:rsidDel="002C3E63" w:rsidRDefault="00D51C50" w:rsidP="00D51C50">
            <w:pPr>
              <w:spacing w:after="0" w:line="276" w:lineRule="auto"/>
              <w:rPr>
                <w:del w:id="16" w:author="user" w:date="2024-10-08T09:40:00Z"/>
                <w:rFonts w:ascii="Times New Roman" w:hAnsi="Times New Roman" w:cs="Times New Roman"/>
                <w:i/>
                <w:sz w:val="24"/>
                <w:szCs w:val="24"/>
              </w:rPr>
            </w:pPr>
            <w:del w:id="17" w:author="user" w:date="2024-10-08T09:40:00Z"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 xml:space="preserve">организационно-правовая форма (кратко) наименование организации (полностью) </w:delText>
              </w:r>
            </w:del>
          </w:p>
          <w:p w14:paraId="05AAAF57" w14:textId="2EDECE93" w:rsidR="00D51C50" w:rsidRPr="00846F92" w:rsidDel="002C3E63" w:rsidRDefault="00D51C50" w:rsidP="00D51C50">
            <w:pPr>
              <w:spacing w:after="0" w:line="276" w:lineRule="auto"/>
              <w:rPr>
                <w:del w:id="18" w:author="user" w:date="2024-10-08T09:40:00Z"/>
                <w:rFonts w:ascii="Times New Roman" w:hAnsi="Times New Roman" w:cs="Times New Roman"/>
                <w:i/>
                <w:sz w:val="24"/>
                <w:szCs w:val="24"/>
              </w:rPr>
            </w:pPr>
            <w:del w:id="19" w:author="user" w:date="2024-10-08T09:40:00Z"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>Фамилия, имя, отчество</w:delText>
              </w:r>
            </w:del>
          </w:p>
          <w:p w14:paraId="001548E4" w14:textId="207B5F37" w:rsidR="00D51C50" w:rsidRPr="00846F92" w:rsidDel="002C3E63" w:rsidRDefault="00D51C50" w:rsidP="00D51C50">
            <w:pPr>
              <w:spacing w:after="0" w:line="276" w:lineRule="auto"/>
              <w:rPr>
                <w:del w:id="20" w:author="user" w:date="2024-10-08T09:40:00Z"/>
                <w:rFonts w:ascii="Times New Roman" w:hAnsi="Times New Roman" w:cs="Times New Roman"/>
                <w:i/>
                <w:sz w:val="24"/>
                <w:szCs w:val="24"/>
              </w:rPr>
            </w:pPr>
            <w:del w:id="21" w:author="user" w:date="2024-10-08T09:40:00Z"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>Приказ  № ___ от «_____» __________ г.</w:delText>
              </w:r>
            </w:del>
          </w:p>
          <w:p w14:paraId="4B9A13B7" w14:textId="0891ED35" w:rsidR="00D51C50" w:rsidRPr="00846F92" w:rsidDel="002C3E63" w:rsidRDefault="00D51C50" w:rsidP="00D51C50">
            <w:pPr>
              <w:spacing w:after="0" w:line="276" w:lineRule="auto"/>
              <w:rPr>
                <w:del w:id="22" w:author="user" w:date="2024-10-08T09:40:00Z"/>
                <w:rFonts w:ascii="Times New Roman" w:hAnsi="Times New Roman" w:cs="Times New Roman"/>
                <w:i/>
                <w:sz w:val="24"/>
                <w:szCs w:val="24"/>
              </w:rPr>
            </w:pPr>
            <w:del w:id="23" w:author="user" w:date="2024-10-08T09:40:00Z">
              <w:r w:rsidRPr="00846F92" w:rsidDel="002C3E63">
                <w:rPr>
                  <w:rFonts w:ascii="Times New Roman" w:hAnsi="Times New Roman" w:cs="Times New Roman"/>
                  <w:i/>
                  <w:sz w:val="24"/>
                  <w:szCs w:val="24"/>
                </w:rPr>
                <w:delText xml:space="preserve">                                    число, месяц, год </w:delText>
              </w:r>
              <w:r w:rsidRPr="00846F92" w:rsidDel="002C3E6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C3E63" w:rsidRPr="002C3E63" w14:paraId="5C024DB7" w14:textId="77777777" w:rsidTr="009E00EA">
        <w:trPr>
          <w:ins w:id="24" w:author="user" w:date="2024-10-08T09:41:00Z"/>
        </w:trPr>
        <w:tc>
          <w:tcPr>
            <w:tcW w:w="5211" w:type="dxa"/>
          </w:tcPr>
          <w:p w14:paraId="65C5587A" w14:textId="77777777" w:rsidR="002C3E63" w:rsidRPr="002C3E63" w:rsidRDefault="002C3E63" w:rsidP="009E00EA">
            <w:pPr>
              <w:rPr>
                <w:ins w:id="25" w:author="user" w:date="2024-10-08T09:41:00Z"/>
                <w:rFonts w:ascii="Times New Roman" w:hAnsi="Times New Roman" w:cs="Times New Roman"/>
                <w:sz w:val="24"/>
                <w:szCs w:val="24"/>
                <w:lang w:eastAsia="ru-RU"/>
                <w:rPrChange w:id="26" w:author="user" w:date="2024-10-08T09:41:00Z">
                  <w:rPr>
                    <w:ins w:id="27" w:author="user" w:date="2024-10-08T09:41:00Z"/>
                    <w:sz w:val="24"/>
                    <w:szCs w:val="24"/>
                    <w:lang w:eastAsia="ru-RU"/>
                  </w:rPr>
                </w:rPrChange>
              </w:rPr>
            </w:pPr>
            <w:ins w:id="28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29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 xml:space="preserve">Принято </w:t>
              </w:r>
            </w:ins>
          </w:p>
          <w:p w14:paraId="5EE026BF" w14:textId="77777777" w:rsidR="002C3E63" w:rsidRPr="002C3E63" w:rsidRDefault="002C3E63" w:rsidP="009E00EA">
            <w:pPr>
              <w:rPr>
                <w:ins w:id="30" w:author="user" w:date="2024-10-08T09:41:00Z"/>
                <w:rFonts w:ascii="Times New Roman" w:hAnsi="Times New Roman" w:cs="Times New Roman"/>
                <w:sz w:val="24"/>
                <w:szCs w:val="24"/>
                <w:lang w:eastAsia="ru-RU"/>
                <w:rPrChange w:id="31" w:author="user" w:date="2024-10-08T09:41:00Z">
                  <w:rPr>
                    <w:ins w:id="32" w:author="user" w:date="2024-10-08T09:41:00Z"/>
                    <w:sz w:val="24"/>
                    <w:szCs w:val="24"/>
                    <w:lang w:eastAsia="ru-RU"/>
                  </w:rPr>
                </w:rPrChange>
              </w:rPr>
            </w:pPr>
            <w:ins w:id="33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34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 xml:space="preserve">на общем собрании работников </w:t>
              </w:r>
            </w:ins>
          </w:p>
          <w:p w14:paraId="583B52D7" w14:textId="77777777" w:rsidR="002C3E63" w:rsidRPr="002C3E63" w:rsidRDefault="002C3E63" w:rsidP="009E00EA">
            <w:pPr>
              <w:rPr>
                <w:ins w:id="35" w:author="user" w:date="2024-10-08T09:41:00Z"/>
                <w:rFonts w:ascii="Times New Roman" w:hAnsi="Times New Roman" w:cs="Times New Roman"/>
                <w:sz w:val="24"/>
                <w:szCs w:val="24"/>
                <w:lang w:eastAsia="ru-RU"/>
                <w:rPrChange w:id="36" w:author="user" w:date="2024-10-08T09:41:00Z">
                  <w:rPr>
                    <w:ins w:id="37" w:author="user" w:date="2024-10-08T09:41:00Z"/>
                    <w:sz w:val="24"/>
                    <w:szCs w:val="24"/>
                    <w:lang w:eastAsia="ru-RU"/>
                  </w:rPr>
                </w:rPrChange>
              </w:rPr>
            </w:pPr>
            <w:ins w:id="38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39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>МБОУ «Магистральная СОШ»</w:t>
              </w:r>
            </w:ins>
          </w:p>
          <w:p w14:paraId="76E5D9B2" w14:textId="77777777" w:rsidR="002C3E63" w:rsidRPr="002C3E63" w:rsidRDefault="002C3E63" w:rsidP="009E00EA">
            <w:pPr>
              <w:rPr>
                <w:ins w:id="40" w:author="user" w:date="2024-10-08T09:41:00Z"/>
                <w:rFonts w:ascii="Times New Roman" w:hAnsi="Times New Roman" w:cs="Times New Roman"/>
                <w:i/>
                <w:sz w:val="24"/>
                <w:szCs w:val="24"/>
                <w:lang w:eastAsia="ru-RU"/>
                <w:rPrChange w:id="41" w:author="user" w:date="2024-10-08T09:41:00Z">
                  <w:rPr>
                    <w:ins w:id="42" w:author="user" w:date="2024-10-08T09:41:00Z"/>
                    <w:i/>
                    <w:sz w:val="24"/>
                    <w:szCs w:val="24"/>
                    <w:lang w:eastAsia="ru-RU"/>
                  </w:rPr>
                </w:rPrChange>
              </w:rPr>
            </w:pPr>
            <w:ins w:id="43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44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 xml:space="preserve">Протокол </w:t>
              </w:r>
              <w:r w:rsidRPr="002C3E63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  <w:rPrChange w:id="45" w:author="user" w:date="2024-10-08T09:41:00Z">
                    <w:rPr>
                      <w:sz w:val="24"/>
                      <w:szCs w:val="24"/>
                      <w:u w:val="single"/>
                      <w:lang w:eastAsia="ru-RU"/>
                    </w:rPr>
                  </w:rPrChange>
                </w:rPr>
                <w:t>№ 1 от «28» августа 2024 г.</w:t>
              </w:r>
            </w:ins>
          </w:p>
          <w:p w14:paraId="6ADD6877" w14:textId="77777777" w:rsidR="002C3E63" w:rsidRPr="002C3E63" w:rsidRDefault="002C3E63" w:rsidP="009E00EA">
            <w:pPr>
              <w:spacing w:line="276" w:lineRule="auto"/>
              <w:rPr>
                <w:ins w:id="46" w:author="user" w:date="2024-10-08T09:41:00Z"/>
                <w:rFonts w:ascii="Times New Roman" w:hAnsi="Times New Roman" w:cs="Times New Roman"/>
                <w:sz w:val="24"/>
                <w:szCs w:val="24"/>
                <w:rPrChange w:id="47" w:author="user" w:date="2024-10-08T09:41:00Z">
                  <w:rPr>
                    <w:ins w:id="48" w:author="user" w:date="2024-10-08T09:41:00Z"/>
                    <w:sz w:val="24"/>
                    <w:szCs w:val="24"/>
                  </w:rPr>
                </w:rPrChange>
              </w:rPr>
            </w:pPr>
          </w:p>
        </w:tc>
        <w:tc>
          <w:tcPr>
            <w:tcW w:w="4678" w:type="dxa"/>
          </w:tcPr>
          <w:p w14:paraId="4AFD7F29" w14:textId="77777777" w:rsidR="002C3E63" w:rsidRPr="002C3E63" w:rsidRDefault="002C3E63" w:rsidP="009E00EA">
            <w:pPr>
              <w:rPr>
                <w:ins w:id="49" w:author="user" w:date="2024-10-08T09:41:00Z"/>
                <w:rFonts w:ascii="Times New Roman" w:hAnsi="Times New Roman" w:cs="Times New Roman"/>
                <w:sz w:val="24"/>
                <w:szCs w:val="24"/>
                <w:lang w:eastAsia="ru-RU"/>
                <w:rPrChange w:id="50" w:author="user" w:date="2024-10-08T09:41:00Z">
                  <w:rPr>
                    <w:ins w:id="51" w:author="user" w:date="2024-10-08T09:41:00Z"/>
                    <w:sz w:val="24"/>
                    <w:szCs w:val="24"/>
                    <w:lang w:eastAsia="ru-RU"/>
                  </w:rPr>
                </w:rPrChange>
              </w:rPr>
            </w:pPr>
            <w:ins w:id="52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53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>«Утверждаю»</w:t>
              </w:r>
            </w:ins>
          </w:p>
          <w:p w14:paraId="7A043151" w14:textId="77777777" w:rsidR="002C3E63" w:rsidRPr="002C3E63" w:rsidRDefault="002C3E63" w:rsidP="009E00EA">
            <w:pPr>
              <w:rPr>
                <w:ins w:id="54" w:author="user" w:date="2024-10-08T09:41:00Z"/>
                <w:rFonts w:ascii="Times New Roman" w:hAnsi="Times New Roman" w:cs="Times New Roman"/>
                <w:sz w:val="24"/>
                <w:szCs w:val="24"/>
                <w:lang w:eastAsia="ru-RU"/>
                <w:rPrChange w:id="55" w:author="user" w:date="2024-10-08T09:41:00Z">
                  <w:rPr>
                    <w:ins w:id="56" w:author="user" w:date="2024-10-08T09:41:00Z"/>
                    <w:sz w:val="24"/>
                    <w:szCs w:val="24"/>
                    <w:lang w:eastAsia="ru-RU"/>
                  </w:rPr>
                </w:rPrChange>
              </w:rPr>
            </w:pPr>
            <w:ins w:id="57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58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>Директор МБОУ «Магистральная СОШ»</w:t>
              </w:r>
            </w:ins>
          </w:p>
          <w:p w14:paraId="0DE4E013" w14:textId="77777777" w:rsidR="002C3E63" w:rsidRPr="002C3E63" w:rsidRDefault="002C3E63" w:rsidP="009E00EA">
            <w:pPr>
              <w:rPr>
                <w:ins w:id="59" w:author="user" w:date="2024-10-08T09:41:00Z"/>
                <w:rFonts w:ascii="Times New Roman" w:hAnsi="Times New Roman" w:cs="Times New Roman"/>
                <w:sz w:val="24"/>
                <w:szCs w:val="24"/>
                <w:lang w:eastAsia="ru-RU"/>
                <w:rPrChange w:id="60" w:author="user" w:date="2024-10-08T09:41:00Z">
                  <w:rPr>
                    <w:ins w:id="61" w:author="user" w:date="2024-10-08T09:41:00Z"/>
                    <w:sz w:val="24"/>
                    <w:szCs w:val="24"/>
                    <w:lang w:eastAsia="ru-RU"/>
                  </w:rPr>
                </w:rPrChange>
              </w:rPr>
            </w:pPr>
            <w:ins w:id="62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63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>Л.В. Арбузова</w:t>
              </w:r>
            </w:ins>
          </w:p>
          <w:p w14:paraId="2074DEE5" w14:textId="77777777" w:rsidR="002C3E63" w:rsidRPr="002C3E63" w:rsidRDefault="002C3E63" w:rsidP="009E00EA">
            <w:pPr>
              <w:rPr>
                <w:ins w:id="64" w:author="user" w:date="2024-10-08T09:41:00Z"/>
                <w:rFonts w:ascii="Times New Roman" w:hAnsi="Times New Roman" w:cs="Times New Roman"/>
                <w:sz w:val="24"/>
                <w:szCs w:val="24"/>
                <w:lang w:eastAsia="ru-RU"/>
                <w:rPrChange w:id="65" w:author="user" w:date="2024-10-08T09:41:00Z">
                  <w:rPr>
                    <w:ins w:id="66" w:author="user" w:date="2024-10-08T09:41:00Z"/>
                    <w:sz w:val="24"/>
                    <w:szCs w:val="24"/>
                    <w:lang w:eastAsia="ru-RU"/>
                  </w:rPr>
                </w:rPrChange>
              </w:rPr>
            </w:pPr>
            <w:ins w:id="67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68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 xml:space="preserve">Приказ № 275 от «28» августа 2024 г.     </w:t>
              </w:r>
            </w:ins>
          </w:p>
          <w:p w14:paraId="3E97AE30" w14:textId="77777777" w:rsidR="002C3E63" w:rsidRPr="002C3E63" w:rsidRDefault="002C3E63" w:rsidP="009E00EA">
            <w:pPr>
              <w:spacing w:line="276" w:lineRule="auto"/>
              <w:rPr>
                <w:ins w:id="69" w:author="user" w:date="2024-10-08T09:41:00Z"/>
                <w:rFonts w:ascii="Times New Roman" w:hAnsi="Times New Roman" w:cs="Times New Roman"/>
                <w:i/>
                <w:sz w:val="24"/>
                <w:szCs w:val="24"/>
                <w:rPrChange w:id="70" w:author="user" w:date="2024-10-08T09:41:00Z">
                  <w:rPr>
                    <w:ins w:id="71" w:author="user" w:date="2024-10-08T09:41:00Z"/>
                    <w:i/>
                    <w:sz w:val="24"/>
                    <w:szCs w:val="24"/>
                  </w:rPr>
                </w:rPrChange>
              </w:rPr>
            </w:pPr>
            <w:ins w:id="72" w:author="user" w:date="2024-10-08T09:41:00Z">
              <w:r w:rsidRPr="002C3E63">
                <w:rPr>
                  <w:rFonts w:ascii="Times New Roman" w:hAnsi="Times New Roman" w:cs="Times New Roman"/>
                  <w:sz w:val="24"/>
                  <w:szCs w:val="24"/>
                  <w:lang w:eastAsia="ru-RU"/>
                  <w:rPrChange w:id="73" w:author="user" w:date="2024-10-08T09:41:00Z">
                    <w:rPr>
                      <w:sz w:val="24"/>
                      <w:szCs w:val="24"/>
                      <w:lang w:eastAsia="ru-RU"/>
                    </w:rPr>
                  </w:rPrChange>
                </w:rPr>
                <w:t xml:space="preserve"> </w:t>
              </w:r>
            </w:ins>
          </w:p>
        </w:tc>
      </w:tr>
    </w:tbl>
    <w:p w14:paraId="3DD92E2F" w14:textId="77777777" w:rsidR="00D51C50" w:rsidRPr="00846F92" w:rsidRDefault="00D51C50" w:rsidP="002C3E63">
      <w:pPr>
        <w:widowControl w:val="0"/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pPrChange w:id="74" w:author="user" w:date="2024-10-08T09:41:00Z">
          <w:pPr>
            <w:widowControl w:val="0"/>
            <w:shd w:val="clear" w:color="auto" w:fill="FFFFFF"/>
            <w:spacing w:after="0" w:line="276" w:lineRule="auto"/>
            <w:jc w:val="center"/>
          </w:pPr>
        </w:pPrChange>
      </w:pPr>
    </w:p>
    <w:p w14:paraId="4FCD8808" w14:textId="77777777" w:rsidR="00E91A58" w:rsidRPr="00846F92" w:rsidRDefault="00D51C50" w:rsidP="00D51C50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формах обучения в </w:t>
      </w:r>
    </w:p>
    <w:p w14:paraId="1AE87546" w14:textId="0E779F2B" w:rsidR="00D51C50" w:rsidRPr="002C3E63" w:rsidDel="002C3E63" w:rsidRDefault="002C3E63" w:rsidP="002C3E63">
      <w:pPr>
        <w:spacing w:after="0"/>
        <w:ind w:firstLine="709"/>
        <w:jc w:val="center"/>
        <w:rPr>
          <w:del w:id="75" w:author="user" w:date="2024-10-08T09:41:00Z"/>
          <w:rFonts w:ascii="Times New Roman" w:eastAsia="Calibri" w:hAnsi="Times New Roman" w:cs="Times New Roman"/>
          <w:b/>
          <w:kern w:val="0"/>
          <w:sz w:val="24"/>
          <w:szCs w:val="24"/>
          <w:lang w:eastAsia="en-US"/>
          <w:rPrChange w:id="76" w:author="user" w:date="2024-10-08T09:41:00Z">
            <w:rPr>
              <w:del w:id="77" w:author="user" w:date="2024-10-08T09:41:00Z"/>
              <w:rFonts w:ascii="Times New Roman" w:hAnsi="Times New Roman" w:cs="Times New Roman"/>
              <w:b/>
              <w:w w:val="115"/>
              <w:sz w:val="24"/>
              <w:szCs w:val="24"/>
            </w:rPr>
          </w:rPrChange>
        </w:rPr>
        <w:pPrChange w:id="78" w:author="user" w:date="2024-10-08T09:41:00Z">
          <w:pPr>
            <w:spacing w:after="0"/>
            <w:jc w:val="center"/>
          </w:pPr>
        </w:pPrChange>
      </w:pPr>
      <w:ins w:id="79" w:author="user" w:date="2024-10-08T09:41:00Z">
        <w:r w:rsidRPr="002C3E63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lang w:eastAsia="en-US"/>
          </w:rPr>
          <w:t>Муниципальном бюджетном общеобразовательном учреждении «Магистральная средняя общеобразовательная школа Омского муниципального района Омской области»</w:t>
        </w:r>
      </w:ins>
      <w:del w:id="80" w:author="user" w:date="2024-10-08T09:41:00Z">
        <w:r w:rsidR="00D51C50" w:rsidRPr="00846F92" w:rsidDel="002C3E63">
          <w:rPr>
            <w:rFonts w:ascii="Times New Roman" w:hAnsi="Times New Roman" w:cs="Times New Roman"/>
            <w:b/>
            <w:w w:val="115"/>
            <w:sz w:val="24"/>
            <w:szCs w:val="24"/>
          </w:rPr>
          <w:delText>______________________________________________________</w:delText>
        </w:r>
      </w:del>
    </w:p>
    <w:p w14:paraId="62E7B427" w14:textId="1700E5B9" w:rsidR="00D51C50" w:rsidRPr="00846F92" w:rsidDel="002C3E63" w:rsidRDefault="00D51C50" w:rsidP="002C3E63">
      <w:pPr>
        <w:spacing w:after="0"/>
        <w:jc w:val="center"/>
        <w:rPr>
          <w:del w:id="81" w:author="user" w:date="2024-10-08T09:41:00Z"/>
          <w:rFonts w:ascii="Times New Roman" w:hAnsi="Times New Roman" w:cs="Times New Roman"/>
          <w:i/>
          <w:w w:val="115"/>
          <w:sz w:val="24"/>
          <w:szCs w:val="24"/>
        </w:rPr>
        <w:pPrChange w:id="82" w:author="user" w:date="2024-10-08T09:41:00Z">
          <w:pPr>
            <w:spacing w:after="0"/>
            <w:jc w:val="center"/>
          </w:pPr>
        </w:pPrChange>
      </w:pPr>
      <w:del w:id="83" w:author="user" w:date="2024-10-08T09:41:00Z">
        <w:r w:rsidRPr="00846F92" w:rsidDel="002C3E63">
          <w:rPr>
            <w:rFonts w:ascii="Times New Roman" w:hAnsi="Times New Roman" w:cs="Times New Roman"/>
            <w:i/>
            <w:w w:val="115"/>
            <w:sz w:val="24"/>
            <w:szCs w:val="24"/>
          </w:rPr>
          <w:delText>(полное название образовательной организации)</w:delText>
        </w:r>
      </w:del>
    </w:p>
    <w:p w14:paraId="6DF71F12" w14:textId="77777777" w:rsidR="00D51C50" w:rsidRPr="00846F92" w:rsidRDefault="00D51C50" w:rsidP="002C3E63">
      <w:pPr>
        <w:widowControl w:val="0"/>
        <w:shd w:val="clear" w:color="auto" w:fill="FFFFFF"/>
        <w:spacing w:after="0" w:line="276" w:lineRule="auto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  <w:pPrChange w:id="84" w:author="user" w:date="2024-10-08T09:41:00Z">
          <w:pPr>
            <w:widowControl w:val="0"/>
            <w:shd w:val="clear" w:color="auto" w:fill="FFFFFF"/>
            <w:spacing w:after="0" w:line="276" w:lineRule="auto"/>
            <w:jc w:val="center"/>
          </w:pPr>
        </w:pPrChange>
      </w:pPr>
    </w:p>
    <w:p w14:paraId="3C6FECC0" w14:textId="77777777"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14:paraId="2CDA5B4A" w14:textId="77777777" w:rsidR="002012A5" w:rsidRPr="00846F92" w:rsidRDefault="002012A5" w:rsidP="00B51DCF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1.1. Настоящее Положение разработано 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на основании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 xml:space="preserve">ст.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r w:rsidR="00D454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Федеральн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ого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закон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от 29.12.2012 № 273-Ф3 «Об образовании в Российской Федерации»,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Минпросвещения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начального общего образования",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 Минобрнауки России от 17.05.2012 N 413 "Об утверждении федерального государственного образовательного стандарта среднего общего образования"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287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"Об утверждении федерального государственного образовательного стандарт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Устав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 (далее – ОО)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FED020B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1.2. Настоящее </w:t>
      </w:r>
      <w:r w:rsidR="00590927" w:rsidRPr="00846F92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оложение определяет порядок:</w:t>
      </w:r>
    </w:p>
    <w:p w14:paraId="527449DE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14:paraId="5242BCB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14:paraId="654F787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1.3. В Положении используются следующие понятия, термины и сокращения:</w:t>
      </w:r>
    </w:p>
    <w:p w14:paraId="34CE982C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индивидуальный учебный план (далее – ИУП);</w:t>
      </w:r>
    </w:p>
    <w:p w14:paraId="74B0A95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14:paraId="385E961A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очная форма обучения – форма обучения, предполагающая посещение обучающимися занятий, проводимых в ОО,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14:paraId="1FB12F33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14:paraId="6B6C8381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14:paraId="3CFDCCB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работников;</w:t>
      </w:r>
    </w:p>
    <w:p w14:paraId="6FA48FFA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14:paraId="17346CCC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14:paraId="513E9511" w14:textId="77777777" w:rsidR="002012A5" w:rsidRPr="00846F92" w:rsidDel="002C3E63" w:rsidRDefault="002012A5" w:rsidP="00437052">
      <w:pPr>
        <w:widowControl w:val="0"/>
        <w:spacing w:after="0" w:line="276" w:lineRule="auto"/>
        <w:ind w:firstLine="709"/>
        <w:jc w:val="both"/>
        <w:rPr>
          <w:del w:id="85" w:author="user" w:date="2024-10-08T09:41:00Z"/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14:paraId="68E9878A" w14:textId="77777777" w:rsidR="00D51C50" w:rsidRPr="00846F92" w:rsidRDefault="00D51C50" w:rsidP="002C3E6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  <w:pPrChange w:id="86" w:author="user" w:date="2024-10-08T09:41:00Z">
          <w:pPr>
            <w:widowControl w:val="0"/>
            <w:spacing w:after="0" w:line="276" w:lineRule="auto"/>
            <w:ind w:firstLine="709"/>
            <w:jc w:val="both"/>
          </w:pPr>
        </w:pPrChange>
      </w:pPr>
    </w:p>
    <w:p w14:paraId="62019538" w14:textId="77777777"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2. Формы обучения</w:t>
      </w:r>
    </w:p>
    <w:p w14:paraId="71C6683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2.1. В соответствии с </w:t>
      </w:r>
      <w:r w:rsidR="00684B62" w:rsidRPr="00846F92">
        <w:rPr>
          <w:rFonts w:ascii="Times New Roman" w:hAnsi="Times New Roman" w:cs="Times New Roman"/>
          <w:kern w:val="0"/>
          <w:sz w:val="24"/>
          <w:szCs w:val="24"/>
        </w:rPr>
        <w:t>Федеральным з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аконом «Об образовании в РФ» образование может быть получено:</w:t>
      </w:r>
    </w:p>
    <w:p w14:paraId="639A3019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1) в организациях, осуществляющих образовательную деятельность;</w:t>
      </w:r>
    </w:p>
    <w:p w14:paraId="2D34089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обучающихся ОО.</w:t>
      </w:r>
    </w:p>
    <w:p w14:paraId="403B97E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14:paraId="4940229C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14:paraId="3C7C8766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2.4. Сроки получения общего образования (соответствующего уровня) в зависимости от формы обучения (по очной, очно-заочной и заочной формам) установлены по конкретным уровням общего образования. Начало учебного года при реализации общеобразовательной программы соответствующего уровня общего образования в ОО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очно-заочной и заочной форм обучения, который разрабатывается образовательной организацией самостоятельно.</w:t>
      </w:r>
    </w:p>
    <w:p w14:paraId="10632DE6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2.5. Независимо от формы обучения (очной, очно-заочной и заочной) содержание 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образовательной организацией самостоятельно.</w:t>
      </w:r>
    </w:p>
    <w:p w14:paraId="47E47BD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2370A6A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ОО и ее инфраструктурой в соответствии с Порядком пользования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объектами инфраструктуры ОО.</w:t>
      </w:r>
    </w:p>
    <w:p w14:paraId="33B70913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2.8. По желанию обучающегося,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несовершеннолетнего обучающегося возможен переход на другую форму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обучения. Перевод осуществляется при наличии вакантных мест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 по данной форме обучения и оформляется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приказом руководителя учреждения.</w:t>
      </w:r>
    </w:p>
    <w:p w14:paraId="0FE3E9A8" w14:textId="77777777" w:rsidR="002012A5" w:rsidRPr="00846F92" w:rsidDel="002C3E63" w:rsidRDefault="002012A5" w:rsidP="00437052">
      <w:pPr>
        <w:widowControl w:val="0"/>
        <w:spacing w:after="0" w:line="276" w:lineRule="auto"/>
        <w:ind w:firstLine="709"/>
        <w:jc w:val="both"/>
        <w:rPr>
          <w:del w:id="87" w:author="user" w:date="2024-10-08T09:41:00Z"/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2.9. В случае заключения с обучающимся, родителем (законным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представителем) договора в тексте договора указывается форма обучения.</w:t>
      </w:r>
    </w:p>
    <w:p w14:paraId="35879E02" w14:textId="77777777" w:rsidR="00D51C50" w:rsidRPr="00846F92" w:rsidRDefault="00D51C50" w:rsidP="002C3E6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  <w:pPrChange w:id="88" w:author="user" w:date="2024-10-08T09:41:00Z">
          <w:pPr>
            <w:widowControl w:val="0"/>
            <w:spacing w:after="0" w:line="276" w:lineRule="auto"/>
            <w:ind w:firstLine="709"/>
            <w:jc w:val="both"/>
          </w:pPr>
        </w:pPrChange>
      </w:pPr>
    </w:p>
    <w:p w14:paraId="2EC5939C" w14:textId="77777777"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3. Порядок выбора формы обучения</w:t>
      </w:r>
    </w:p>
    <w:p w14:paraId="6CBC9C30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3.1. Обучающий самостоятельно выбирает форму обучения при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условии получения основного общего образования или после достижения 18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лет.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достижения указанных условий выбор формы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родителями (законными представителями) обучающегося.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 выборе родителями (законными представителями) несовершеннолетнего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формы обучения учитывается мнение ребенка,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рекомендации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 комиссии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 их наличии.</w:t>
      </w:r>
    </w:p>
    <w:p w14:paraId="1AC0D972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3.2. Обучающийся, освоивший программу основного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совершеннолетний обучающийся или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обучающихся имеют право на выбор формы обучения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конкретной образовательной программе при приеме в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организацию, а также во время обучения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362B590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3.3. Выбор формы обучения осуществляется по личному заявлению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обучающегося.</w:t>
      </w:r>
    </w:p>
    <w:p w14:paraId="2CDC5CA2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3.4. При выборе очно-заочной, заочной формы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 осуществляет необходимые психолого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педагогические и методические консультации, обеспечивающие осознанный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выбор формы обучения.</w:t>
      </w:r>
    </w:p>
    <w:p w14:paraId="1CDA8E7E" w14:textId="77777777" w:rsidR="002012A5" w:rsidRPr="00846F92" w:rsidDel="002C3E63" w:rsidRDefault="002012A5" w:rsidP="00437052">
      <w:pPr>
        <w:widowControl w:val="0"/>
        <w:spacing w:after="0" w:line="276" w:lineRule="auto"/>
        <w:ind w:firstLine="709"/>
        <w:jc w:val="both"/>
        <w:rPr>
          <w:del w:id="89" w:author="user" w:date="2024-10-08T09:41:00Z"/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3.5. Изменение формы обучения осуществляется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руководителя учреждения, на основании заявления обучающегося,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представителей).</w:t>
      </w:r>
    </w:p>
    <w:p w14:paraId="079930DF" w14:textId="77777777" w:rsidR="00D51C50" w:rsidRPr="00846F92" w:rsidRDefault="00D51C50" w:rsidP="002C3E6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  <w:pPrChange w:id="90" w:author="user" w:date="2024-10-08T09:41:00Z">
          <w:pPr>
            <w:widowControl w:val="0"/>
            <w:spacing w:after="0" w:line="276" w:lineRule="auto"/>
            <w:ind w:firstLine="709"/>
            <w:jc w:val="both"/>
          </w:pPr>
        </w:pPrChange>
      </w:pPr>
    </w:p>
    <w:p w14:paraId="1AF49E3A" w14:textId="77777777"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4. Организация образовательной деятельности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по очной форме обучения</w:t>
      </w:r>
    </w:p>
    <w:p w14:paraId="3566C7E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4.1. Освоение общеобразовательных программ по очной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 предполагает обязательное посещение обучающимися учебных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занятий по предметам учебного плана согласно расписанию.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Основной формой организации образовательной (учебной)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 по очной форме обучения является урок.</w:t>
      </w:r>
    </w:p>
    <w:p w14:paraId="4310930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4.2. Обучающиеся, осваивающие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проходят текущую и промежуточную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аттестацию по всем предметам учебного плана в соответствии с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14:paraId="6DE6769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4.3. Обучающимся, осваивающим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предоставляются на время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 и другая литература, имеющаяся в библиотеке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14:paraId="3D61993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4.4. Организация образовательного процесса по 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регламентируется расписанием занятий, которое утверждается директором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14:paraId="64408D27" w14:textId="77777777" w:rsidR="002012A5" w:rsidRPr="00846F92" w:rsidDel="002C3E63" w:rsidRDefault="002012A5" w:rsidP="00437052">
      <w:pPr>
        <w:widowControl w:val="0"/>
        <w:spacing w:after="0" w:line="276" w:lineRule="auto"/>
        <w:ind w:firstLine="709"/>
        <w:jc w:val="both"/>
        <w:rPr>
          <w:del w:id="91" w:author="user" w:date="2024-10-08T09:41:00Z"/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4.5. Обучающиеся имеют право на посещение по своему выбору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мероприятий, которые проводятся в ОО и 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предусмотрены учебным планом, в порядке, установленном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14:paraId="1B7402C3" w14:textId="77777777" w:rsidR="00D51C50" w:rsidRPr="00846F92" w:rsidRDefault="00D51C50" w:rsidP="002C3E6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  <w:pPrChange w:id="92" w:author="user" w:date="2024-10-08T09:41:00Z">
          <w:pPr>
            <w:widowControl w:val="0"/>
            <w:spacing w:after="0" w:line="276" w:lineRule="auto"/>
            <w:ind w:firstLine="709"/>
            <w:jc w:val="both"/>
          </w:pPr>
        </w:pPrChange>
      </w:pPr>
    </w:p>
    <w:p w14:paraId="4C9AB467" w14:textId="77777777"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5. Организация образовательной деятельности по очно-заочной 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заочной формам обучения</w:t>
      </w:r>
    </w:p>
    <w:p w14:paraId="6607AAC8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5.1. При обучении в очно-заочной или заочной форме обучающийся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имеет право на обучение по ИУП, в том числе ускоренное обучение,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пределах осваиваемой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образовательной программы, в порядке,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Положением об индивидуальном учебном плане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F2FB2EA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При прохождении обучения в соответствии с индивидуальным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учебным планом его продолжительность может быть изменена с учетом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особенностей и образовательных потребностей конкретного учащегося.</w:t>
      </w:r>
    </w:p>
    <w:p w14:paraId="73EFA94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5.2. Освоение общеобразовательных программ начального, основного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 среднего общего образования в очно-заочной и заочной форме возможно для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всех обучающихся, включая:</w:t>
      </w:r>
    </w:p>
    <w:p w14:paraId="4C3ED733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нуждающихся в длительном лечении, а также детей-инвалидов,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которые по состоянию здоровья не могут посещать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организацию;</w:t>
      </w:r>
    </w:p>
    <w:p w14:paraId="21D28C7B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выезжающих в период учебных занятий на учебно-тренировочные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сборы в составе сборных команд РФ на международные олимпиады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школьников, тренировочные сборы, российские или международные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спортивные соревнования, конкурсы, смотры и т. п.</w:t>
      </w:r>
    </w:p>
    <w:p w14:paraId="25641311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5.3. Количество обучающихся по очно-заочной и заочной формам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группе определяется образовательной организацией самостоятельно, исходя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 финансовых возможностей. Группы обучающихся по очно-заочной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заочной формам могут быть укомплектованы из обучающихся различных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классов одной параллели.</w:t>
      </w:r>
    </w:p>
    <w:p w14:paraId="0B3C387D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5.4. При освоении основных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 общего образования в очно-заочной и 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формах образовательная организация предоставляет обучающемуся: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контактные данные (телефон, адрес сайта, адрес электронной почты); учебный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план; план учебной работы на четверть/полугодие; расписание занятий,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учебники; перечень самостоятельных работ с рекомендациями по их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выполнению; методические материалы для выполнения заданий, а также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случае организации электронного обучения или обучения с использованием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дистанционных образовательных технологий – условия доступа к сервису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(личный сертификат, логин/пароль, личный ключ доступа), правила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пользования сервисом, регламент работы сервиса и его адрес.</w:t>
      </w:r>
    </w:p>
    <w:p w14:paraId="204FC790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 Образовательная деятельность при очно-заочной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организована по: учебным четвертям/полугодиям с прохождением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окончании промежуточной аттестации. Порядок, формы, и сроки проведения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промежуточной аттестации обучающихся определяются </w:t>
      </w:r>
      <w:r w:rsidR="0048518D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самостоятельно.</w:t>
      </w:r>
    </w:p>
    <w:p w14:paraId="2FA7A2F9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5.5.1. Образовательная деятельность обучающихся при очно-заочной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обучения предусматривает учебные занятия (урок, практическое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занятие, лабораторное занятие, консультация, лекция), самостоятельную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работу, выполнение учебного проекта, а также другие виды учебной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деятельности, определенные учебным планом.</w:t>
      </w:r>
    </w:p>
    <w:p w14:paraId="4D24051F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 При заочной форме обучения продолжительность обязательных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учебных (аудиторных) занятий не должна, как правило, превышать 3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х часов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 день.</w:t>
      </w:r>
    </w:p>
    <w:p w14:paraId="79E547DB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5.6.1. При заочной форме обучения: осуществляются следующие виды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учебной деятельности: обзорные и установочные занятия, включая лекции,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практические и лабораторные занятия, учебные проекты, практики,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проводиться другие виды учебной деятельности.</w:t>
      </w:r>
    </w:p>
    <w:p w14:paraId="6C029557" w14:textId="77777777"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5.6.2. При заочной форме обучения основной формой организации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образовательной деятельности в ОО является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сессия, включающая в себя: теоретическое обучение, выполнение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практических, лабораторных работ, промежуточную и итоговую аттестацию.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Периодичность и сроки проведения сессии устанавливаются в графике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учебного процесса учебного плана по конкретным программам освоения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рамках получения общего образования соответствующего уровня.</w:t>
      </w:r>
    </w:p>
    <w:p w14:paraId="3A282351" w14:textId="77777777"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5.7. Сессия обеспечивает управление обучающегося очно-заочной и заочной форм обучения и проводится с целью определения:</w:t>
      </w:r>
    </w:p>
    <w:p w14:paraId="30DFA5E1" w14:textId="77777777"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14:paraId="0EEB7F35" w14:textId="77777777"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достижения планируемых результатов освоения основной образовательной программы соответствующего уровня общего образования; </w:t>
      </w:r>
    </w:p>
    <w:p w14:paraId="7B7BDF41" w14:textId="77777777"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14:paraId="5A30B9FF" w14:textId="77777777"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14:paraId="1A5C4F5E" w14:textId="77777777" w:rsidR="00173765" w:rsidRPr="00846F92" w:rsidRDefault="0017376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5.8. При очно-заочной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обучающихся.</w:t>
      </w:r>
    </w:p>
    <w:p w14:paraId="625D99EB" w14:textId="77777777" w:rsidR="002012A5" w:rsidRPr="00846F92" w:rsidDel="002C3E63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del w:id="93" w:author="user" w:date="2024-10-08T09:42:00Z"/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5.9. Обучающиеся на заочной и очно-заочной формах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освоившие общеобразовательные программы основного общего и среднего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 образования, проходят государственную итоговую аттестацию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установленном порядке.</w:t>
      </w:r>
    </w:p>
    <w:p w14:paraId="3BE6C53B" w14:textId="77777777" w:rsidR="00D51C50" w:rsidRPr="00846F92" w:rsidRDefault="00D51C50" w:rsidP="002C3E6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  <w:pPrChange w:id="94" w:author="user" w:date="2024-10-08T09:42:00Z">
          <w:pPr>
            <w:widowControl w:val="0"/>
            <w:shd w:val="clear" w:color="auto" w:fill="FFFFFF"/>
            <w:spacing w:after="0" w:line="276" w:lineRule="auto"/>
            <w:ind w:firstLine="709"/>
            <w:jc w:val="both"/>
          </w:pPr>
        </w:pPrChange>
      </w:pPr>
    </w:p>
    <w:p w14:paraId="1F2941C0" w14:textId="77777777"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6. Организация получения общего образования в форме семейного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14:paraId="0CCC2A03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6.1. Семейное образование – форма освоения общеобразовательных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 начального общего, основного общего, среднего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в семье.</w:t>
      </w:r>
    </w:p>
    <w:p w14:paraId="0F745E9A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6.2. При выборе родителями (законными представителями) детей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получения общего образования в форме семейного образования родители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(законные представители) информируют об этом выборе орган местного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самоуправления, на территории которого они проживают;</w:t>
      </w:r>
    </w:p>
    <w:p w14:paraId="7E5E058B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6.3. Обучение в форме семейного образования осуществляется с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правом последующего прохождения промежуточной и государственной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итоговой аттестации в ОО.</w:t>
      </w:r>
    </w:p>
    <w:p w14:paraId="7807B043" w14:textId="77777777"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6.4. Для осуществления семейного образования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могут:</w:t>
      </w:r>
    </w:p>
    <w:p w14:paraId="5A01E377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пригласить преподавателя самостоятельно;</w:t>
      </w:r>
    </w:p>
    <w:p w14:paraId="15802014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обратиться за помощью в ОО;</w:t>
      </w:r>
    </w:p>
    <w:p w14:paraId="6F5B5C8E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обучать самостоятельно.</w:t>
      </w:r>
    </w:p>
    <w:p w14:paraId="1EFAA3C2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6.5. Образовательная организация оказывает помощь родителям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создании условий для получения их детьми основного общего образования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семейного образования. Родители (законные представители) несут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ответственность за выполнение общеобразовательных программ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соответствии с федеральными государственными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стандартами, компонентами государственного образовательного стандарта.</w:t>
      </w:r>
    </w:p>
    <w:p w14:paraId="1068F9CF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6.6. Перейти на семейную форму получения образования обучающиеся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на любой ступени общего образования. Перевод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по заявлению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обучающихся.</w:t>
      </w:r>
    </w:p>
    <w:p w14:paraId="264433BF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6.7. Обучающиеся, получающие общее образование в семье, вправе на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любом этапе обучения по решению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продолжить обучение в ОО.</w:t>
      </w:r>
    </w:p>
    <w:p w14:paraId="2181ED0C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6.8. Проведение промежуточной аттестации обучающегося в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семейного образования осуществляется в соответствии с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программами. Порядок, формы и сроки проведения промежуточной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аттестации обучающегося определяются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и доводятся до сведения его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 под роспись.</w:t>
      </w:r>
    </w:p>
    <w:p w14:paraId="106FA3DA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6.9. Родители (законные представители) несовершеннолетнего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могут присутствовать на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при наличии медицинских показаний или по рекомендации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психолога и должны быть информированы в письменном виде об уровне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усвоения учащимся общеобразовательных программ.</w:t>
      </w:r>
    </w:p>
    <w:p w14:paraId="25EDA868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6.10. Перевод обучающегося в следующий класс осуществляется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решению Педагогического совета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96258D4" w14:textId="77777777" w:rsidR="002012A5" w:rsidRPr="00846F92" w:rsidDel="002C3E63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del w:id="95" w:author="user" w:date="2024-10-08T09:42:00Z"/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6.11. Обучающиеся по образовательным программам начального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общего, основного общего и среднего общего образования в форме семейного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не ликвидировавшие в установленные сроки академической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задолженности, продолжают получать образование в образовательной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организации.</w:t>
      </w:r>
    </w:p>
    <w:p w14:paraId="3CF67596" w14:textId="77777777" w:rsidR="00D51C50" w:rsidRPr="00846F92" w:rsidRDefault="00D51C50" w:rsidP="002C3E6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  <w:pPrChange w:id="96" w:author="user" w:date="2024-10-08T09:42:00Z">
          <w:pPr>
            <w:widowControl w:val="0"/>
            <w:shd w:val="clear" w:color="auto" w:fill="FFFFFF"/>
            <w:spacing w:after="0" w:line="276" w:lineRule="auto"/>
            <w:ind w:firstLine="709"/>
            <w:jc w:val="both"/>
          </w:pPr>
        </w:pPrChange>
      </w:pPr>
    </w:p>
    <w:p w14:paraId="5609DAA6" w14:textId="77777777"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7. Организация получения общего образования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в форме самообразования</w:t>
      </w:r>
    </w:p>
    <w:p w14:paraId="5316065E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7.1. Освоение образовательных программ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предполагает самостоятельное изучение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среднего общего образования с последующей промежуточной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государственной итоговой аттестацией.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Прохождение промежуточной и государственной итоговой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ОО, имеющей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аккредитацию.</w:t>
      </w:r>
    </w:p>
    <w:p w14:paraId="0EFF2BDA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7.2. Обучающиеся ОО, осваивающие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образовательные программы среднего общего образования в очной форме,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имеют право осваивать общеобразовательные программы по отдельным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предметам в форме самообразования и пройти по ним промежуточную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итоговую аттестацию в этой же организации.</w:t>
      </w:r>
    </w:p>
    <w:p w14:paraId="6E420CA7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7.3. Перевод на получение образования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оформляется приказом руководителя ОО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заявлению обучающегося с согласия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14:paraId="76EC674A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7.4. Обучающиеся, осваивающие общеобразовательные программы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самообразования, вправе на любом этапе продолжить обучение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ОО. Данное решение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на основании заявления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14:paraId="66436F34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7.5. Проведение промежуточной аттестации обучающегося,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осваивающего общеобразовательные программы в форме самообразования,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соответствии с федеральными государственными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образовательными стандартами.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Порядок, формы и сроки проведения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определяются образовательной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ОО и доводятся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сведения обучающегося под роспись.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Результаты промежуточной аттестации оформляются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соответствующим протоколом.</w:t>
      </w:r>
    </w:p>
    <w:p w14:paraId="440DF854" w14:textId="77777777" w:rsidR="002012A5" w:rsidRPr="00846F92" w:rsidDel="002C3E63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del w:id="97" w:author="user" w:date="2024-10-08T09:42:00Z"/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7.6. Обучающиеся, сочетающие очную форму получения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и самообразование, и не прошедшие промежуточную аттестацию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 предметам, изучаемым ими в форме самообразования, продолжают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осваивать общеобразовательные программы в очной форме в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порядке.</w:t>
      </w:r>
      <w:bookmarkStart w:id="98" w:name="_GoBack"/>
      <w:bookmarkEnd w:id="98"/>
    </w:p>
    <w:p w14:paraId="66FC9192" w14:textId="77777777" w:rsidR="00D51C50" w:rsidRPr="00846F92" w:rsidRDefault="00D51C50" w:rsidP="002C3E6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  <w:pPrChange w:id="99" w:author="user" w:date="2024-10-08T09:42:00Z">
          <w:pPr>
            <w:widowControl w:val="0"/>
            <w:shd w:val="clear" w:color="auto" w:fill="FFFFFF"/>
            <w:spacing w:after="0" w:line="276" w:lineRule="auto"/>
            <w:ind w:firstLine="709"/>
            <w:jc w:val="both"/>
          </w:pPr>
        </w:pPrChange>
      </w:pPr>
    </w:p>
    <w:p w14:paraId="02696CD4" w14:textId="77777777" w:rsidR="0017376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8. Порядок внесения изменений и</w:t>
      </w:r>
      <w:r w:rsidR="00D60FE8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или дополнений в Положение</w:t>
      </w:r>
    </w:p>
    <w:p w14:paraId="2180ABE0" w14:textId="77777777"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8.1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Инициатива внесения изменений или дополнений в настоящее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Положение может исходить от органов коллегиального управления,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представительных органов работников, обучающихся, родителей,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администрации ОО.</w:t>
      </w:r>
    </w:p>
    <w:p w14:paraId="604E8652" w14:textId="77777777"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8.2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Изменения </w:t>
      </w:r>
      <w:r w:rsidR="00D60FE8" w:rsidRPr="00846F92">
        <w:rPr>
          <w:rFonts w:ascii="Times New Roman" w:hAnsi="Times New Roman" w:cs="Times New Roman"/>
          <w:kern w:val="0"/>
          <w:sz w:val="24"/>
          <w:szCs w:val="24"/>
        </w:rPr>
        <w:t xml:space="preserve">и/или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дополнения в настоящее Положение подлежат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открытому общественному обсуждению на заседаниях коллегиальных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органов управления ОО.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Изменения в настоящее Положение вносятся в случае их одобрения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утверждаются приказом руководителя ОО.</w:t>
      </w:r>
    </w:p>
    <w:p w14:paraId="3F83CF61" w14:textId="77777777"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8.3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за годом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принятия решения о внесении изменений.</w:t>
      </w:r>
    </w:p>
    <w:p w14:paraId="3EB7A30A" w14:textId="77777777" w:rsidR="00A91184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8.4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sectPr w:rsidR="00A91184" w:rsidRPr="00846F92" w:rsidSect="002C3E63">
      <w:pgSz w:w="12240" w:h="15840"/>
      <w:pgMar w:top="426" w:right="851" w:bottom="567" w:left="1701" w:header="720" w:footer="720" w:gutter="0"/>
      <w:cols w:space="720"/>
      <w:noEndnote/>
      <w:sectPrChange w:id="100" w:author="user" w:date="2024-10-08T09:41:00Z">
        <w:sectPr w:rsidR="00A91184" w:rsidRPr="00846F92" w:rsidSect="002C3E63">
          <w:pgMar w:top="1134" w:right="851" w:bottom="1134" w:left="1701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F52"/>
    <w:rsid w:val="00052B90"/>
    <w:rsid w:val="00083F84"/>
    <w:rsid w:val="000E0BD9"/>
    <w:rsid w:val="00101727"/>
    <w:rsid w:val="00126302"/>
    <w:rsid w:val="00173765"/>
    <w:rsid w:val="002012A5"/>
    <w:rsid w:val="002040DD"/>
    <w:rsid w:val="002C3E63"/>
    <w:rsid w:val="002C4DCD"/>
    <w:rsid w:val="002C4E89"/>
    <w:rsid w:val="00437052"/>
    <w:rsid w:val="004705A1"/>
    <w:rsid w:val="0048518D"/>
    <w:rsid w:val="004D5312"/>
    <w:rsid w:val="00536F37"/>
    <w:rsid w:val="00590927"/>
    <w:rsid w:val="005A62F3"/>
    <w:rsid w:val="005F3F52"/>
    <w:rsid w:val="005F76AC"/>
    <w:rsid w:val="00603547"/>
    <w:rsid w:val="00684B62"/>
    <w:rsid w:val="00695A9D"/>
    <w:rsid w:val="006E29D3"/>
    <w:rsid w:val="006F11D5"/>
    <w:rsid w:val="006F456E"/>
    <w:rsid w:val="00724063"/>
    <w:rsid w:val="00770A49"/>
    <w:rsid w:val="007C48D6"/>
    <w:rsid w:val="00843FBE"/>
    <w:rsid w:val="00846F92"/>
    <w:rsid w:val="00895376"/>
    <w:rsid w:val="00946438"/>
    <w:rsid w:val="009D0BA4"/>
    <w:rsid w:val="009F67E9"/>
    <w:rsid w:val="00A91184"/>
    <w:rsid w:val="00AC38B8"/>
    <w:rsid w:val="00B14A31"/>
    <w:rsid w:val="00B51DCF"/>
    <w:rsid w:val="00C30827"/>
    <w:rsid w:val="00D1140F"/>
    <w:rsid w:val="00D220E6"/>
    <w:rsid w:val="00D45427"/>
    <w:rsid w:val="00D51C50"/>
    <w:rsid w:val="00D60FE8"/>
    <w:rsid w:val="00D956D0"/>
    <w:rsid w:val="00DE622D"/>
    <w:rsid w:val="00E07002"/>
    <w:rsid w:val="00E60294"/>
    <w:rsid w:val="00E91A58"/>
    <w:rsid w:val="00E91CCC"/>
    <w:rsid w:val="00F35B62"/>
    <w:rsid w:val="00F4067A"/>
    <w:rsid w:val="00FF15E0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7B5AA"/>
  <w15:docId w15:val="{9EF57997-6ACE-4FF7-9693-F09DC35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90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51C5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2864</Words>
  <Characters>16328</Characters>
  <Application>Microsoft Office Word</Application>
  <DocSecurity>0</DocSecurity>
  <Lines>136</Lines>
  <Paragraphs>38</Paragraphs>
  <ScaleCrop>false</ScaleCrop>
  <Company>частное лицо</Company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14</cp:revision>
  <dcterms:created xsi:type="dcterms:W3CDTF">2023-06-09T12:12:00Z</dcterms:created>
  <dcterms:modified xsi:type="dcterms:W3CDTF">2024-10-08T03:42:00Z</dcterms:modified>
</cp:coreProperties>
</file>